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05" w:rsidRDefault="00016705" w:rsidP="0001670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tbl>
      <w:tblPr>
        <w:tblW w:w="7440" w:type="dxa"/>
        <w:tblInd w:w="93" w:type="dxa"/>
        <w:tblLook w:val="04A0" w:firstRow="1" w:lastRow="0" w:firstColumn="1" w:lastColumn="0" w:noHBand="0" w:noVBand="1"/>
      </w:tblPr>
      <w:tblGrid>
        <w:gridCol w:w="6140"/>
        <w:gridCol w:w="1300"/>
      </w:tblGrid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3F1">
              <w:rPr>
                <w:rFonts w:ascii="Calibri" w:eastAsia="Times New Roman" w:hAnsi="Calibri" w:cs="Times New Roman"/>
                <w:color w:val="000000"/>
                <w:highlight w:val="yellow"/>
              </w:rPr>
              <w:t>светодиодные лампы е27 купить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светодиодные лампы 12 вольт с цоколем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светодиодные лампы е27 цена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3F1">
              <w:rPr>
                <w:rFonts w:ascii="Calibri" w:eastAsia="Times New Roman" w:hAnsi="Calibri" w:cs="Times New Roman"/>
                <w:color w:val="000000"/>
                <w:highlight w:val="magenta"/>
              </w:rPr>
              <w:t>купить светодиодные лампы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3F1">
              <w:rPr>
                <w:rFonts w:ascii="Calibri" w:eastAsia="Times New Roman" w:hAnsi="Calibri" w:cs="Times New Roman"/>
                <w:color w:val="000000"/>
                <w:highlight w:val="green"/>
              </w:rPr>
              <w:t>лампа светодиодная е27 цена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4B2E">
              <w:rPr>
                <w:rFonts w:ascii="Calibri" w:eastAsia="Times New Roman" w:hAnsi="Calibri" w:cs="Times New Roman"/>
                <w:color w:val="000000"/>
                <w:highlight w:val="darkCyan"/>
              </w:rPr>
              <w:t>светодиодные лампы для дома с цоколем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3F1">
              <w:rPr>
                <w:rFonts w:ascii="Calibri" w:eastAsia="Times New Roman" w:hAnsi="Calibri" w:cs="Times New Roman"/>
                <w:color w:val="000000"/>
                <w:highlight w:val="cyan"/>
              </w:rPr>
              <w:t>лампа светодиодная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светодиодные лампы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светодиодная лампа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89537A" w:rsidRPr="0089537A" w:rsidTr="0089537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светодиодные лампы 12в е27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7A" w:rsidRPr="0089537A" w:rsidRDefault="0089537A" w:rsidP="008953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9537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:rsidR="00CC5FD1" w:rsidRDefault="00CC5FD1">
      <w:pPr>
        <w:rPr>
          <w:lang w:val="en-US"/>
        </w:rPr>
      </w:pPr>
    </w:p>
    <w:p w:rsidR="008A33F1" w:rsidRPr="00593FAD" w:rsidRDefault="008A33F1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A33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Как </w:t>
      </w:r>
      <w:r w:rsidRPr="00593F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правильно </w:t>
      </w:r>
      <w:r w:rsidRPr="008A33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выбрать светодиодные (</w:t>
      </w:r>
      <w:proofErr w:type="spellStart"/>
      <w:r w:rsidRPr="008A33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led</w:t>
      </w:r>
      <w:proofErr w:type="spellEnd"/>
      <w:r w:rsidRPr="008A33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) лампы </w:t>
      </w:r>
    </w:p>
    <w:p w:rsidR="008A33F1" w:rsidRPr="00593FAD" w:rsidRDefault="008A33F1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Каждый дизайнер знает о том, что наиболее выигрышно интерьер смотрится при хорошем естественном или искусственном освещении. В последнее время вошли в моду светодиодные лампы, завоевавшие свою популярность </w:t>
      </w:r>
      <w:proofErr w:type="spellStart"/>
      <w:r w:rsidRPr="00593F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экологичностью</w:t>
      </w:r>
      <w:proofErr w:type="spellEnd"/>
      <w:r w:rsidRPr="00593F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меньшим почти в десять раз с обычными лампочками потреблением энергии.</w:t>
      </w:r>
      <w:r w:rsidR="00444D1D" w:rsidRPr="00593F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Может быть</w:t>
      </w:r>
      <w:r w:rsidR="000E0F4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444D1D" w:rsidRPr="00593F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только специалист может ответить на вопрос</w:t>
      </w:r>
      <w:r w:rsidRPr="00593F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444D1D" w:rsidRPr="00593FAD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</w:rPr>
        <w:t xml:space="preserve">купить ли светодиодные лампы </w:t>
      </w:r>
      <w:r w:rsidR="00223584" w:rsidRPr="00223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4D1D"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>или лучше выбрать другую модель? Отнюдь нет, подобрать лед лампу можно самостоятельно. Именно об этом и пойдет речь в нашей статье.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="0084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новные отличия</w:t>
      </w:r>
      <w:r w:rsidRPr="00593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33F1">
        <w:rPr>
          <w:rFonts w:ascii="Times New Roman" w:eastAsia="Times New Roman" w:hAnsi="Times New Roman" w:cs="Times New Roman"/>
          <w:b/>
          <w:sz w:val="24"/>
          <w:szCs w:val="24"/>
        </w:rPr>
        <w:t>светодиодных (LED) ламп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К несомненным преимуществам осветительных приборов данного типа относятся: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- минимальное потребление электроэнергии;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 xml:space="preserve">- длительность работы до </w:t>
      </w:r>
      <w:r w:rsidR="00844DF4">
        <w:rPr>
          <w:rFonts w:ascii="Times New Roman" w:eastAsia="Times New Roman" w:hAnsi="Times New Roman" w:cs="Times New Roman"/>
          <w:sz w:val="24"/>
          <w:szCs w:val="24"/>
        </w:rPr>
        <w:t>ста тысяч</w:t>
      </w:r>
      <w:r w:rsidRPr="00593FAD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- широкий ассортимент;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- отсутствие мерцания и не слишком большой нагрев поверхности;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- возможность применения как для освещения внутри помещения, так и на улице.</w:t>
      </w:r>
    </w:p>
    <w:p w:rsidR="00444D1D" w:rsidRPr="00593FAD" w:rsidRDefault="00444D1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Чтобы приобрести долговечную лампочку важно знать, что их разделяют на открытые и закрытые. Открытые светодиодные лампы обычно более низкого качества, поэтому лучше подбирать осветительные приборы закрытого типа. Форма может быть различной: от обычной круглой всем привычной лампочки до дизайна «свеча на ветру», который весьма привлекательно смотрится в декоративных светильниках. Светодиодные лампы могут менять свой цвет, давая освещение красного, желтого, зеленого или синего цвета, что позволяет создавать совершенно неповторимую причудливую игру световых бликов, преображающую интерьер и вносящую ноты тепла и уюта.</w:t>
      </w:r>
      <w:r w:rsidR="00351002" w:rsidRPr="00593FAD">
        <w:rPr>
          <w:rFonts w:ascii="Times New Roman" w:eastAsia="Times New Roman" w:hAnsi="Times New Roman" w:cs="Times New Roman"/>
          <w:sz w:val="24"/>
          <w:szCs w:val="24"/>
        </w:rPr>
        <w:t xml:space="preserve"> Очень удобной особенностью этих осветительных приборов является возможность управлять ими при помощи пульта дистанционного управления.</w:t>
      </w:r>
    </w:p>
    <w:p w:rsidR="00351002" w:rsidRPr="00593FAD" w:rsidRDefault="00351002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Выбирая лапочку</w:t>
      </w:r>
      <w:r w:rsidR="00844D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3FAD">
        <w:rPr>
          <w:rFonts w:ascii="Times New Roman" w:eastAsia="Times New Roman" w:hAnsi="Times New Roman" w:cs="Times New Roman"/>
          <w:sz w:val="24"/>
          <w:szCs w:val="24"/>
        </w:rPr>
        <w:t xml:space="preserve"> посмотрите на ее прозрачность. Матовая колба будет наиболее хорошо смотреться в декоративных светильниках, а просвечивающая в моделях люстр, которые </w:t>
      </w:r>
      <w:r w:rsidRPr="00593FAD">
        <w:rPr>
          <w:rFonts w:ascii="Times New Roman" w:eastAsia="Times New Roman" w:hAnsi="Times New Roman" w:cs="Times New Roman"/>
          <w:sz w:val="24"/>
          <w:szCs w:val="24"/>
        </w:rPr>
        <w:lastRenderedPageBreak/>
        <w:t>скрывают осветительный прибор. Решив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светодиодные лампы е27 купить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дома</w:t>
      </w:r>
      <w:r w:rsidR="00844D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 обра</w:t>
      </w:r>
      <w:r w:rsidR="000E0F44">
        <w:rPr>
          <w:rFonts w:ascii="Times New Roman" w:eastAsia="Times New Roman" w:hAnsi="Times New Roman" w:cs="Times New Roman"/>
          <w:color w:val="000000"/>
          <w:sz w:val="24"/>
          <w:szCs w:val="24"/>
        </w:rPr>
        <w:t>тите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 на упаковку. Должны быть четко указаны следующие характеристики: </w:t>
      </w:r>
      <w:r w:rsidR="000E0F44"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штрих-код, 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производитель,</w:t>
      </w:r>
      <w:r w:rsidR="000E0F44" w:rsidRPr="000E0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0F44"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мощность, 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цветопередача, светоотдача. Издели</w:t>
      </w:r>
      <w:r w:rsidR="00844DF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 упаковки должно быть без видимых дефектов, например, таких как оголенные провода, сколы, неокрашенные участки или шероховатости.</w:t>
      </w:r>
    </w:p>
    <w:p w:rsidR="00351002" w:rsidRPr="00593FAD" w:rsidRDefault="00351002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>Наилучшими производителями этого товара считаются:</w:t>
      </w:r>
    </w:p>
    <w:p w:rsidR="00351002" w:rsidRPr="00593FAD" w:rsidRDefault="00351002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 PHILLIPS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51002" w:rsidRPr="00593FAD" w:rsidRDefault="00351002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 </w:t>
      </w:r>
      <w:r w:rsidR="00774B2E"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LEGENGIN;</w:t>
      </w:r>
    </w:p>
    <w:p w:rsidR="00774B2E" w:rsidRPr="00593FAD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GENERAL ELECTRIC;</w:t>
      </w:r>
    </w:p>
    <w:p w:rsidR="00774B2E" w:rsidRPr="00593FAD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 SUPRA;</w:t>
      </w:r>
    </w:p>
    <w:p w:rsidR="00774B2E" w:rsidRPr="00593FAD" w:rsidRDefault="00774B2E" w:rsidP="00B95251">
      <w:pPr>
        <w:tabs>
          <w:tab w:val="left" w:pos="268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GAUS;</w:t>
      </w:r>
      <w:r w:rsidR="00B952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:rsidR="00774B2E" w:rsidRPr="00593FAD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OSRAM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74B2E" w:rsidRPr="00593FAD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>7 СТАРТ</w:t>
      </w:r>
    </w:p>
    <w:p w:rsidR="00351002" w:rsidRPr="00593FAD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sz w:val="24"/>
          <w:szCs w:val="24"/>
        </w:rPr>
        <w:t>Высокие новые технологии и широкий ряд моделей позволяет этим компаниям лидировать на рынке осветительных лед-приборов.</w:t>
      </w:r>
    </w:p>
    <w:p w:rsidR="00351002" w:rsidRPr="00593FAD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Многих покупателей интересует </w:t>
      </w:r>
      <w:r w:rsidR="0022358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лампа светодиодная</w:t>
      </w:r>
      <w:r w:rsidR="0022358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uk-UA"/>
        </w:rPr>
        <w:t xml:space="preserve">, 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цена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которую была бы приемлемой. Таким покупателям следует помнить о том, что стоимость осветительных приборов </w:t>
      </w:r>
      <w:r w:rsidR="000E0F4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напрямую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зависит от качества и популярности фирмы-производителя. Дорогие лампочки оснащены более долговечным трансформатором и покрытым фосфором светодиодом. Но цена эта оправдана тем, что такая лампа прослужит в восемнадцать-двадцать раз больше обычной.</w:t>
      </w:r>
    </w:p>
    <w:p w:rsidR="00774B2E" w:rsidRDefault="00774B2E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Выбирая 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  <w:highlight w:val="darkCyan"/>
        </w:rPr>
        <w:t>светодиодные лампы для дома с цоколем е27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0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уточните </w:t>
      </w:r>
      <w:r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>габариты плафона</w:t>
      </w:r>
      <w:r w:rsidR="00593FAD" w:rsidRPr="0059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размер колбы. Диаметр и длина лампочки указываются на упаковке. Для рабочего кабинета необходимо выбрать модель с показателем 3200-4500К, а вот для комнаты отдыха, например, спальни этот показатель должен быть ниже 3200К.</w:t>
      </w:r>
    </w:p>
    <w:p w:rsidR="00593FAD" w:rsidRDefault="00593FA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Конструктивные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3F1">
        <w:rPr>
          <w:rFonts w:ascii="Times New Roman" w:eastAsia="Times New Roman" w:hAnsi="Times New Roman" w:cs="Times New Roman"/>
          <w:b/>
          <w:sz w:val="24"/>
          <w:szCs w:val="24"/>
        </w:rPr>
        <w:t>светодиодных ламп</w:t>
      </w:r>
    </w:p>
    <w:p w:rsidR="008A33F1" w:rsidRPr="00B95251" w:rsidRDefault="00593FAD" w:rsidP="00593FA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5251">
        <w:rPr>
          <w:rFonts w:ascii="Times New Roman" w:eastAsia="Times New Roman" w:hAnsi="Times New Roman" w:cs="Times New Roman"/>
          <w:sz w:val="24"/>
          <w:szCs w:val="24"/>
        </w:rPr>
        <w:t xml:space="preserve">Прежде чем вы примете решение </w:t>
      </w:r>
      <w:r w:rsidRPr="00B95251"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</w:rPr>
        <w:t xml:space="preserve">купить светодиодные лампы </w:t>
      </w:r>
      <w:r w:rsidRPr="00B95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дома или офиса, обратите внимание на ее светодиод, трансформатор и радиатор. Наименее долговечны в эксплуатации модели с несколькими белыми светодиодами, лучше подобрать вариант с синими, покрытыми люминофором, светодиодами, поскольку именно они обеспечат лампочке яркий белый свет. Внутренний трансформатор необходим для преобразования тока сети </w:t>
      </w:r>
      <w:r w:rsidRPr="008A33F1">
        <w:rPr>
          <w:rFonts w:ascii="Times New Roman" w:eastAsia="Times New Roman" w:hAnsi="Times New Roman" w:cs="Times New Roman"/>
          <w:sz w:val="24"/>
          <w:szCs w:val="24"/>
        </w:rPr>
        <w:t xml:space="preserve">220 </w:t>
      </w:r>
      <w:proofErr w:type="gramStart"/>
      <w:r w:rsidRPr="008A33F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95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25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B95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3F1">
        <w:rPr>
          <w:rFonts w:ascii="Times New Roman" w:eastAsia="Times New Roman" w:hAnsi="Times New Roman" w:cs="Times New Roman"/>
          <w:sz w:val="24"/>
          <w:szCs w:val="24"/>
        </w:rPr>
        <w:t>12 В</w:t>
      </w:r>
      <w:r w:rsidRPr="00B95251">
        <w:rPr>
          <w:rFonts w:ascii="Times New Roman" w:eastAsia="Times New Roman" w:hAnsi="Times New Roman" w:cs="Times New Roman"/>
          <w:sz w:val="24"/>
          <w:szCs w:val="24"/>
        </w:rPr>
        <w:t>, которые необходимы лампочке. Он является наиболее дорогостоящей деталью, поэтому и сделан должен быть очень качественно</w:t>
      </w:r>
      <w:r w:rsidR="00B95251" w:rsidRPr="00B95251">
        <w:rPr>
          <w:rFonts w:ascii="Times New Roman" w:eastAsia="Times New Roman" w:hAnsi="Times New Roman" w:cs="Times New Roman"/>
          <w:sz w:val="24"/>
          <w:szCs w:val="24"/>
        </w:rPr>
        <w:t>. Радиатор необходим для охлаждения лампочки. Не следует выбирать обод из дешевых материалов, требуйте у продавца только алюминиевый обод, с которым осветительный прибор будет функционировать гораздо дольше.</w:t>
      </w:r>
    </w:p>
    <w:p w:rsidR="000E0F44" w:rsidRPr="00D73806" w:rsidRDefault="00B95251" w:rsidP="00B95251">
      <w:pPr>
        <w:spacing w:before="100" w:beforeAutospacing="1" w:after="100" w:afterAutospacing="1" w:line="240" w:lineRule="auto"/>
        <w:jc w:val="both"/>
        <w:outlineLvl w:val="0"/>
        <w:rPr>
          <w:ins w:id="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современном мире </w:t>
      </w:r>
      <w:r w:rsidRPr="00B95251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  <w:t xml:space="preserve">лампа светодиодная </w:t>
      </w:r>
      <w:r w:rsidR="002235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95251">
        <w:rPr>
          <w:rFonts w:ascii="Times New Roman" w:eastAsia="Times New Roman" w:hAnsi="Times New Roman" w:cs="Times New Roman"/>
          <w:color w:val="000000"/>
          <w:sz w:val="24"/>
          <w:szCs w:val="24"/>
        </w:rPr>
        <w:t>уже не роскошь, а предмет интерьера почти каждого дома. Выбранная правильно</w:t>
      </w:r>
      <w:r w:rsidR="00F74ED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B95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прослужит долгие годы.</w:t>
      </w:r>
      <w:bookmarkStart w:id="1" w:name="_GoBack"/>
      <w:bookmarkEnd w:id="1"/>
    </w:p>
    <w:p w:rsidR="008A33F1" w:rsidRPr="00B95251" w:rsidRDefault="008A33F1"/>
    <w:sectPr w:rsidR="008A33F1" w:rsidRPr="00B95251" w:rsidSect="00B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46A"/>
    <w:multiLevelType w:val="multilevel"/>
    <w:tmpl w:val="9B90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6DA"/>
    <w:multiLevelType w:val="multilevel"/>
    <w:tmpl w:val="90CA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74FC"/>
    <w:multiLevelType w:val="multilevel"/>
    <w:tmpl w:val="5FCA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658A0"/>
    <w:multiLevelType w:val="multilevel"/>
    <w:tmpl w:val="8D40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A26A9"/>
    <w:multiLevelType w:val="multilevel"/>
    <w:tmpl w:val="EF66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C06EF3"/>
    <w:multiLevelType w:val="multilevel"/>
    <w:tmpl w:val="3A9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D58D7"/>
    <w:multiLevelType w:val="multilevel"/>
    <w:tmpl w:val="DD6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C360C"/>
    <w:multiLevelType w:val="multilevel"/>
    <w:tmpl w:val="5816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C35D0"/>
    <w:multiLevelType w:val="multilevel"/>
    <w:tmpl w:val="420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31C1D"/>
    <w:multiLevelType w:val="multilevel"/>
    <w:tmpl w:val="7E44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63472"/>
    <w:multiLevelType w:val="multilevel"/>
    <w:tmpl w:val="8484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6705"/>
    <w:rsid w:val="00016705"/>
    <w:rsid w:val="000E0F44"/>
    <w:rsid w:val="00223584"/>
    <w:rsid w:val="0024672C"/>
    <w:rsid w:val="00351002"/>
    <w:rsid w:val="00444D1D"/>
    <w:rsid w:val="00593FAD"/>
    <w:rsid w:val="00774B2E"/>
    <w:rsid w:val="00844DF4"/>
    <w:rsid w:val="00894386"/>
    <w:rsid w:val="0089537A"/>
    <w:rsid w:val="008A33F1"/>
    <w:rsid w:val="00B20658"/>
    <w:rsid w:val="00B95251"/>
    <w:rsid w:val="00CC5FD1"/>
    <w:rsid w:val="00D73806"/>
    <w:rsid w:val="00F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F4296-D81B-44B4-8962-64BCBDE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58"/>
  </w:style>
  <w:style w:type="paragraph" w:styleId="1">
    <w:name w:val="heading 1"/>
    <w:basedOn w:val="a"/>
    <w:link w:val="10"/>
    <w:uiPriority w:val="9"/>
    <w:qFormat/>
    <w:rsid w:val="008A3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3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3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33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33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A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33F1"/>
    <w:rPr>
      <w:color w:val="0000FF"/>
      <w:u w:val="single"/>
    </w:rPr>
  </w:style>
  <w:style w:type="character" w:styleId="a5">
    <w:name w:val="Strong"/>
    <w:basedOn w:val="a0"/>
    <w:uiPriority w:val="22"/>
    <w:qFormat/>
    <w:rsid w:val="008A33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7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7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 Roma</cp:lastModifiedBy>
  <cp:revision>7</cp:revision>
  <dcterms:created xsi:type="dcterms:W3CDTF">2017-05-16T08:53:00Z</dcterms:created>
  <dcterms:modified xsi:type="dcterms:W3CDTF">2017-05-23T11:50:00Z</dcterms:modified>
</cp:coreProperties>
</file>